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363" w:rsidRDefault="00454363" w14:paraId="2BB0FD62" w14:textId="77777777">
      <w:pPr>
        <w:pStyle w:val="Heading3"/>
        <w:spacing w:before="120" w:after="120"/>
        <w:ind w:left="1" w:hanging="3"/>
        <w:rPr>
          <w:rFonts w:ascii="Arial" w:hAnsi="Arial"/>
          <w:sz w:val="32"/>
          <w:szCs w:val="32"/>
        </w:rPr>
      </w:pPr>
    </w:p>
    <w:p w:rsidR="00461B7F" w:rsidP="00A85DF3" w:rsidRDefault="0051184C" w14:paraId="09D04C3D" w14:textId="5FBE8995">
      <w:pPr>
        <w:pStyle w:val="Heading3"/>
        <w:spacing w:before="120" w:after="120"/>
        <w:ind w:left="1" w:hanging="3"/>
        <w:jc w:val="center"/>
        <w:rPr>
          <w:rFonts w:ascii="Arial" w:hAnsi="Arial"/>
          <w:sz w:val="32"/>
          <w:szCs w:val="32"/>
        </w:rPr>
      </w:pPr>
      <w:r>
        <w:rPr>
          <w:rFonts w:ascii="Arial" w:hAnsi="Arial"/>
          <w:sz w:val="32"/>
          <w:szCs w:val="32"/>
        </w:rPr>
        <w:t>Application for a Hearing by the Independent Review Panel</w:t>
      </w:r>
    </w:p>
    <w:p w:rsidRPr="00454363" w:rsidR="00454363" w:rsidP="00454363" w:rsidRDefault="00454363" w14:paraId="4667E865" w14:textId="77777777">
      <w:pPr>
        <w:ind w:left="0" w:hanging="2"/>
      </w:pPr>
    </w:p>
    <w:p w:rsidRPr="00F62278" w:rsidR="00461B7F" w:rsidDel="00E066D7" w:rsidP="00F62278" w:rsidRDefault="0051184C" w14:paraId="5E80FE96" w14:textId="6DF0FD72">
      <w:pPr>
        <w:spacing w:before="120" w:after="120"/>
        <w:ind w:left="0" w:hanging="2"/>
        <w:rPr>
          <w:del w:author="Hilton, Kirstie" w:date="2026-05-13T12:19:00Z" w:id="0" w16du:dateUtc="2026-05-13T11:19:00Z"/>
          <w:sz w:val="24"/>
        </w:rPr>
      </w:pPr>
      <w:r>
        <w:rPr>
          <w:sz w:val="24"/>
        </w:rPr>
        <w:t>Parents who wish to apply for an independent review following a Governing Body decision to permanently exclude a pupil from school should do so on this form. Please use black ink</w:t>
      </w:r>
      <w:r w:rsidR="00F62278">
        <w:rPr>
          <w:sz w:val="24"/>
        </w:rPr>
        <w:t xml:space="preserve"> and return via email to the email address provided below</w:t>
      </w:r>
      <w:r>
        <w:rPr>
          <w:sz w:val="24"/>
        </w:rPr>
        <w:t xml:space="preserve">.  </w:t>
      </w:r>
    </w:p>
    <w:p w:rsidRPr="00454363" w:rsidR="00454363" w:rsidP="00454363" w:rsidRDefault="0051184C" w14:paraId="6B6EB9CE" w14:textId="6F9430C7">
      <w:pPr>
        <w:spacing w:before="120" w:after="120"/>
        <w:ind w:left="0" w:hanging="2"/>
      </w:pPr>
      <w:r>
        <w:rPr>
          <w:b/>
          <w:sz w:val="24"/>
        </w:rPr>
        <w:t>E</w:t>
      </w:r>
      <w:r w:rsidR="00F62278">
        <w:rPr>
          <w:b/>
          <w:sz w:val="24"/>
        </w:rPr>
        <w:t>mail</w:t>
      </w:r>
      <w:r>
        <w:rPr>
          <w:b/>
          <w:sz w:val="24"/>
        </w:rPr>
        <w:t>:</w:t>
      </w:r>
      <w:r>
        <w:rPr>
          <w:sz w:val="24"/>
        </w:rPr>
        <w:t xml:space="preserve"> </w:t>
      </w:r>
      <w:hyperlink w:history="1" r:id="rId11">
        <w:r w:rsidRPr="006E321A" w:rsidR="00454363">
          <w:rPr>
            <w:rStyle w:val="Hyperlink"/>
          </w:rPr>
          <w:t>EEYService@CityofLondon.gov.uk</w:t>
        </w:r>
      </w:hyperlink>
    </w:p>
    <w:p w:rsidR="00461B7F" w:rsidP="00454363" w:rsidRDefault="00F62278" w14:paraId="291CFF0F" w14:textId="6752A763">
      <w:pPr>
        <w:spacing w:before="120" w:after="120"/>
        <w:ind w:left="0" w:leftChars="0" w:firstLine="0" w:firstLineChars="0"/>
        <w:rPr>
          <w:sz w:val="24"/>
        </w:rPr>
      </w:pPr>
      <w:r>
        <w:rPr>
          <w:b/>
          <w:sz w:val="24"/>
        </w:rPr>
        <w:t>Telephone</w:t>
      </w:r>
      <w:r w:rsidR="0051184C">
        <w:rPr>
          <w:b/>
          <w:sz w:val="24"/>
        </w:rPr>
        <w:t>:</w:t>
      </w:r>
      <w:r w:rsidR="0051184C">
        <w:rPr>
          <w:sz w:val="24"/>
        </w:rPr>
        <w:t xml:space="preserve"> </w:t>
      </w:r>
      <w:r w:rsidR="00A85DF3">
        <w:rPr>
          <w:sz w:val="24"/>
        </w:rPr>
        <w:t>020 7332 1002</w:t>
      </w:r>
    </w:p>
    <w:p w:rsidR="0051184C" w:rsidP="00454363" w:rsidRDefault="0051184C" w14:paraId="6CF3B735" w14:textId="77777777">
      <w:pPr>
        <w:spacing w:before="120" w:after="120"/>
        <w:ind w:left="0" w:leftChars="0" w:firstLine="0" w:firstLineChars="0"/>
        <w:rPr>
          <w:b/>
          <w:color w:val="000000"/>
          <w:sz w:val="24"/>
        </w:rPr>
      </w:pPr>
    </w:p>
    <w:p w:rsidR="00461B7F" w:rsidRDefault="0051184C" w14:paraId="58719C4B" w14:textId="77777777">
      <w:pPr>
        <w:keepNext/>
        <w:pBdr>
          <w:top w:val="nil"/>
          <w:left w:val="nil"/>
          <w:bottom w:val="nil"/>
          <w:right w:val="nil"/>
          <w:between w:val="nil"/>
        </w:pBdr>
        <w:spacing w:before="120" w:after="120" w:line="240" w:lineRule="auto"/>
        <w:ind w:left="0" w:hanging="2"/>
        <w:rPr>
          <w:b/>
          <w:color w:val="000000"/>
          <w:sz w:val="24"/>
        </w:rPr>
      </w:pPr>
      <w:r>
        <w:rPr>
          <w:b/>
          <w:color w:val="000000"/>
          <w:sz w:val="24"/>
        </w:rPr>
        <w:t xml:space="preserve">To be completed by the parent </w:t>
      </w:r>
    </w:p>
    <w:p w:rsidR="00461B7F" w:rsidRDefault="0051184C" w14:paraId="1985CBC8" w14:textId="77777777">
      <w:pPr>
        <w:spacing w:before="240" w:after="240"/>
        <w:ind w:left="0" w:hanging="2"/>
        <w:rPr>
          <w:sz w:val="24"/>
        </w:rPr>
      </w:pPr>
      <w:r>
        <w:rPr>
          <w:sz w:val="24"/>
        </w:rPr>
        <w:t>Pupil’s First Name(s): ............................................. Surname: .........................................….</w:t>
      </w:r>
    </w:p>
    <w:p w:rsidR="00461B7F" w:rsidRDefault="0051184C" w14:paraId="3CE765AA" w14:textId="77777777">
      <w:pPr>
        <w:spacing w:before="240" w:after="240"/>
        <w:ind w:left="0" w:hanging="2"/>
        <w:rPr>
          <w:sz w:val="24"/>
        </w:rPr>
      </w:pPr>
      <w:r>
        <w:rPr>
          <w:sz w:val="24"/>
        </w:rPr>
        <w:t>Date of Birth: ..........................................................................................................................</w:t>
      </w:r>
    </w:p>
    <w:p w:rsidR="00461B7F" w:rsidRDefault="0051184C" w14:paraId="1433F278" w14:textId="77777777">
      <w:pPr>
        <w:spacing w:before="240" w:after="240"/>
        <w:ind w:left="0" w:hanging="2"/>
        <w:rPr>
          <w:sz w:val="24"/>
        </w:rPr>
      </w:pPr>
      <w:r>
        <w:rPr>
          <w:sz w:val="24"/>
        </w:rPr>
        <w:t>Address: .................................................................................................................................</w:t>
      </w:r>
    </w:p>
    <w:p w:rsidR="00461B7F" w:rsidRDefault="0051184C" w14:paraId="27E9928D" w14:textId="77777777">
      <w:pPr>
        <w:spacing w:before="240" w:after="240"/>
        <w:ind w:left="0" w:hanging="2"/>
        <w:rPr>
          <w:sz w:val="24"/>
        </w:rPr>
      </w:pPr>
      <w:r>
        <w:rPr>
          <w:sz w:val="24"/>
        </w:rPr>
        <w:t>................................................................................................................................................</w:t>
      </w:r>
    </w:p>
    <w:p w:rsidR="00461B7F" w:rsidRDefault="0051184C" w14:paraId="46A80476" w14:textId="77777777">
      <w:pPr>
        <w:spacing w:before="240" w:after="240"/>
        <w:ind w:left="0" w:hanging="2"/>
        <w:rPr>
          <w:sz w:val="24"/>
        </w:rPr>
      </w:pPr>
      <w:r>
        <w:rPr>
          <w:sz w:val="24"/>
        </w:rPr>
        <w:t>Contact telephone numbers: 1.................................................  2 ..........................................</w:t>
      </w:r>
    </w:p>
    <w:p w:rsidR="00461B7F" w:rsidRDefault="0051184C" w14:paraId="36C00985" w14:textId="77777777">
      <w:pPr>
        <w:spacing w:before="240" w:after="240"/>
        <w:ind w:left="0" w:hanging="2"/>
        <w:rPr>
          <w:sz w:val="24"/>
        </w:rPr>
      </w:pPr>
      <w:proofErr w:type="gramStart"/>
      <w:r>
        <w:rPr>
          <w:sz w:val="24"/>
        </w:rPr>
        <w:t>Email:…</w:t>
      </w:r>
      <w:proofErr w:type="gramEnd"/>
      <w:r>
        <w:rPr>
          <w:sz w:val="24"/>
        </w:rPr>
        <w:t>……………………………………………………………………………………………….</w:t>
      </w:r>
    </w:p>
    <w:p w:rsidR="00461B7F" w:rsidRDefault="0051184C" w14:paraId="003A0751" w14:textId="77777777">
      <w:pPr>
        <w:spacing w:before="240" w:after="240"/>
        <w:ind w:left="0" w:hanging="2"/>
        <w:rPr>
          <w:sz w:val="24"/>
        </w:rPr>
      </w:pPr>
      <w:r>
        <w:rPr>
          <w:sz w:val="24"/>
        </w:rPr>
        <w:t>Name of School: ......................................................………</w:t>
      </w:r>
      <w:proofErr w:type="gramStart"/>
      <w:r>
        <w:rPr>
          <w:sz w:val="24"/>
        </w:rPr>
        <w:t>…..</w:t>
      </w:r>
      <w:proofErr w:type="gramEnd"/>
      <w:r>
        <w:rPr>
          <w:sz w:val="24"/>
        </w:rPr>
        <w:t>……………............................</w:t>
      </w:r>
    </w:p>
    <w:tbl>
      <w:tblPr>
        <w:tblStyle w:val="a4"/>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9855"/>
      </w:tblGrid>
      <w:tr w:rsidR="00461B7F" w:rsidTr="00BE4122" w14:paraId="69DCBBAB" w14:textId="77777777">
        <w:tc>
          <w:tcPr>
            <w:tcW w:w="9855" w:type="dxa"/>
          </w:tcPr>
          <w:p w:rsidR="00461B7F" w:rsidRDefault="0051184C" w14:paraId="4D37534A" w14:textId="77777777">
            <w:pPr>
              <w:tabs>
                <w:tab w:val="left" w:pos="2655"/>
              </w:tabs>
              <w:spacing w:before="120" w:after="120"/>
              <w:ind w:left="0" w:hanging="2"/>
              <w:rPr>
                <w:sz w:val="24"/>
              </w:rPr>
            </w:pPr>
            <w:r>
              <w:rPr>
                <w:b/>
                <w:sz w:val="24"/>
              </w:rPr>
              <w:t>Reason for the review</w:t>
            </w:r>
          </w:p>
          <w:p w:rsidR="00461B7F" w:rsidRDefault="0051184C" w14:paraId="5E8325CF" w14:textId="77777777">
            <w:pPr>
              <w:tabs>
                <w:tab w:val="left" w:pos="2655"/>
              </w:tabs>
              <w:spacing w:before="120" w:after="120"/>
              <w:ind w:left="0" w:hanging="2"/>
              <w:rPr>
                <w:sz w:val="24"/>
              </w:rPr>
            </w:pPr>
            <w:r>
              <w:rPr>
                <w:sz w:val="24"/>
              </w:rPr>
              <w:t>(Please say</w:t>
            </w:r>
            <w:r>
              <w:rPr>
                <w:b/>
                <w:sz w:val="24"/>
              </w:rPr>
              <w:t xml:space="preserve"> </w:t>
            </w:r>
            <w:r>
              <w:rPr>
                <w:sz w:val="24"/>
              </w:rPr>
              <w:t>why you think the decision was unfair or unreasonable, including, if appropriate, any reference to any disability discrimination claim you may wish to make)</w:t>
            </w:r>
          </w:p>
          <w:p w:rsidR="00461B7F" w:rsidRDefault="00461B7F" w14:paraId="684E5BF3" w14:textId="77777777">
            <w:pPr>
              <w:tabs>
                <w:tab w:val="left" w:pos="2655"/>
              </w:tabs>
              <w:spacing w:before="120" w:after="120"/>
              <w:ind w:left="0" w:hanging="2"/>
              <w:rPr>
                <w:sz w:val="24"/>
              </w:rPr>
            </w:pPr>
          </w:p>
          <w:p w:rsidR="00461B7F" w:rsidRDefault="00461B7F" w14:paraId="212A6CBE" w14:textId="77777777">
            <w:pPr>
              <w:tabs>
                <w:tab w:val="left" w:pos="2655"/>
              </w:tabs>
              <w:spacing w:before="120" w:after="120"/>
              <w:ind w:left="0" w:hanging="2"/>
              <w:rPr>
                <w:sz w:val="24"/>
              </w:rPr>
            </w:pPr>
          </w:p>
          <w:p w:rsidR="00461B7F" w:rsidRDefault="00461B7F" w14:paraId="739A8B57" w14:textId="77777777">
            <w:pPr>
              <w:tabs>
                <w:tab w:val="left" w:pos="2655"/>
              </w:tabs>
              <w:spacing w:before="120" w:after="120"/>
              <w:ind w:left="0" w:hanging="2"/>
              <w:rPr>
                <w:sz w:val="24"/>
              </w:rPr>
            </w:pPr>
          </w:p>
          <w:p w:rsidR="00461B7F" w:rsidRDefault="00461B7F" w14:paraId="0AE06C0A" w14:textId="77777777">
            <w:pPr>
              <w:tabs>
                <w:tab w:val="left" w:pos="2655"/>
              </w:tabs>
              <w:spacing w:before="120" w:after="120"/>
              <w:ind w:left="0" w:hanging="2"/>
              <w:rPr>
                <w:sz w:val="24"/>
              </w:rPr>
            </w:pPr>
          </w:p>
          <w:p w:rsidR="00461B7F" w:rsidRDefault="00461B7F" w14:paraId="5E9D709B" w14:textId="77777777">
            <w:pPr>
              <w:tabs>
                <w:tab w:val="left" w:pos="2655"/>
              </w:tabs>
              <w:spacing w:before="120" w:after="120"/>
              <w:ind w:left="0" w:hanging="2"/>
              <w:rPr>
                <w:sz w:val="24"/>
              </w:rPr>
            </w:pPr>
          </w:p>
          <w:p w:rsidR="00461B7F" w:rsidRDefault="0051184C" w14:paraId="58F5D442" w14:textId="77777777">
            <w:pPr>
              <w:tabs>
                <w:tab w:val="left" w:pos="2655"/>
              </w:tabs>
              <w:spacing w:before="120" w:after="120"/>
              <w:ind w:left="0" w:hanging="2"/>
              <w:rPr>
                <w:sz w:val="24"/>
              </w:rPr>
            </w:pPr>
            <w:r>
              <w:rPr>
                <w:sz w:val="24"/>
              </w:rPr>
              <w:t xml:space="preserve"> </w:t>
            </w:r>
          </w:p>
        </w:tc>
      </w:tr>
    </w:tbl>
    <w:p w:rsidR="00461B7F" w:rsidRDefault="0051184C" w14:paraId="54188B34" w14:textId="77777777">
      <w:pPr>
        <w:spacing w:before="120" w:after="120"/>
        <w:ind w:left="0" w:hanging="2"/>
        <w:rPr>
          <w:sz w:val="24"/>
        </w:rPr>
      </w:pPr>
      <w:r>
        <w:rPr>
          <w:b/>
          <w:sz w:val="24"/>
        </w:rPr>
        <w:t>Please confirm if you would like an SEN expert to attend</w:t>
      </w:r>
    </w:p>
    <w:tbl>
      <w:tblPr>
        <w:tblStyle w:val="a5"/>
        <w:tblW w:w="5386" w:type="dxa"/>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80" w:firstRow="0" w:lastRow="0" w:firstColumn="1" w:lastColumn="0" w:noHBand="0" w:noVBand="0"/>
      </w:tblPr>
      <w:tblGrid>
        <w:gridCol w:w="1276"/>
        <w:gridCol w:w="1002"/>
        <w:gridCol w:w="1043"/>
        <w:gridCol w:w="1073"/>
        <w:gridCol w:w="992"/>
      </w:tblGrid>
      <w:tr w:rsidR="00461B7F" w:rsidTr="00BE4122" w14:paraId="7F562EDA" w14:textId="77777777">
        <w:tc>
          <w:tcPr>
            <w:tcW w:w="1276" w:type="dxa"/>
          </w:tcPr>
          <w:p w:rsidR="00461B7F" w:rsidRDefault="0054344D" w14:paraId="4CA11BF0" w14:textId="77777777">
            <w:pPr>
              <w:spacing w:before="120" w:after="120"/>
              <w:ind w:left="0" w:hanging="2"/>
              <w:rPr>
                <w:sz w:val="24"/>
              </w:rPr>
            </w:pPr>
            <w:sdt>
              <w:sdtPr>
                <w:tag w:val="goog_rdk_0"/>
                <w:id w:val="-1431121439"/>
              </w:sdtPr>
              <w:sdtEndPr/>
              <w:sdtContent>
                <w:r w:rsidR="0051184C">
                  <w:rPr>
                    <w:rFonts w:ascii="Arial Unicode MS" w:hAnsi="Arial Unicode MS" w:eastAsia="Arial Unicode MS" w:cs="Arial Unicode MS"/>
                    <w:sz w:val="24"/>
                  </w:rPr>
                  <w:t>Please ✔</w:t>
                </w:r>
              </w:sdtContent>
            </w:sdt>
          </w:p>
        </w:tc>
        <w:tc>
          <w:tcPr>
            <w:tcW w:w="1002" w:type="dxa"/>
          </w:tcPr>
          <w:p w:rsidR="00461B7F" w:rsidRDefault="0051184C" w14:paraId="5BB99C0E" w14:textId="77777777">
            <w:pPr>
              <w:spacing w:before="120" w:after="120"/>
              <w:ind w:left="0" w:hanging="2"/>
              <w:jc w:val="center"/>
              <w:rPr>
                <w:sz w:val="24"/>
              </w:rPr>
            </w:pPr>
            <w:r>
              <w:rPr>
                <w:sz w:val="24"/>
              </w:rPr>
              <w:t>YES</w:t>
            </w:r>
          </w:p>
        </w:tc>
        <w:tc>
          <w:tcPr>
            <w:tcW w:w="1043" w:type="dxa"/>
            <w:tcBorders>
              <w:right w:val="single" w:color="000000" w:sz="4" w:space="0"/>
            </w:tcBorders>
          </w:tcPr>
          <w:p w:rsidR="00461B7F" w:rsidRDefault="00461B7F" w14:paraId="7AA4A511" w14:textId="77777777">
            <w:pPr>
              <w:spacing w:before="120" w:after="120"/>
              <w:ind w:left="0" w:hanging="2"/>
              <w:rPr>
                <w:sz w:val="24"/>
              </w:rPr>
            </w:pPr>
          </w:p>
        </w:tc>
        <w:tc>
          <w:tcPr>
            <w:tcW w:w="1073" w:type="dxa"/>
            <w:tcBorders>
              <w:left w:val="single" w:color="000000" w:sz="4" w:space="0"/>
            </w:tcBorders>
          </w:tcPr>
          <w:p w:rsidR="00461B7F" w:rsidRDefault="0051184C" w14:paraId="195D712B" w14:textId="77777777">
            <w:pPr>
              <w:spacing w:before="120" w:after="120"/>
              <w:ind w:left="0" w:hanging="2"/>
              <w:jc w:val="center"/>
              <w:rPr>
                <w:sz w:val="24"/>
              </w:rPr>
            </w:pPr>
            <w:r>
              <w:rPr>
                <w:sz w:val="24"/>
              </w:rPr>
              <w:t>NO</w:t>
            </w:r>
          </w:p>
        </w:tc>
        <w:tc>
          <w:tcPr>
            <w:tcW w:w="992" w:type="dxa"/>
          </w:tcPr>
          <w:p w:rsidR="00461B7F" w:rsidRDefault="00461B7F" w14:paraId="30CB38FE" w14:textId="77777777">
            <w:pPr>
              <w:spacing w:before="120" w:after="120"/>
              <w:ind w:left="0" w:hanging="2"/>
              <w:rPr>
                <w:sz w:val="24"/>
              </w:rPr>
            </w:pPr>
          </w:p>
        </w:tc>
      </w:tr>
    </w:tbl>
    <w:p w:rsidR="00461B7F" w:rsidP="009D02D4" w:rsidRDefault="0051184C" w14:paraId="28506572" w14:textId="1143AE19">
      <w:pPr>
        <w:spacing w:before="120" w:after="120"/>
        <w:ind w:left="0" w:hanging="2"/>
        <w:rPr>
          <w:sz w:val="24"/>
        </w:rPr>
      </w:pPr>
      <w:r>
        <w:rPr>
          <w:sz w:val="24"/>
        </w:rPr>
        <w:t xml:space="preserve">You have the right to request the presence of a special educational need (SEN) expert at the meeting of the Independent Review Panel, regardless of whether any special need has been recognised to date. The role of the SEN expert will be to provide impartial advice on how special educational need may be relevant to the exclusion, and he/she should advise the panel on whether he/she believes the school acted in a legal, reasonable and </w:t>
      </w:r>
      <w:r w:rsidR="009D02D4">
        <w:rPr>
          <w:sz w:val="24"/>
        </w:rPr>
        <w:t xml:space="preserve"> </w:t>
      </w:r>
      <w:r>
        <w:rPr>
          <w:sz w:val="24"/>
        </w:rPr>
        <w:lastRenderedPageBreak/>
        <w:t xml:space="preserve">procedurally fair manner with respect to any identification of SEN, and any contribution this could have made to the circumstances of the permanent exclusion.  </w:t>
      </w:r>
    </w:p>
    <w:p w:rsidR="00E81971" w:rsidP="009D02D4" w:rsidRDefault="00E81971" w14:paraId="675BAEC0" w14:textId="77777777">
      <w:pPr>
        <w:spacing w:before="120" w:after="120"/>
        <w:ind w:left="0" w:hanging="2"/>
        <w:rPr>
          <w:sz w:val="24"/>
        </w:rPr>
      </w:pPr>
    </w:p>
    <w:p w:rsidR="00461B7F" w:rsidRDefault="0051184C" w14:paraId="40D089ED" w14:textId="77777777">
      <w:pPr>
        <w:spacing w:before="120" w:after="120"/>
        <w:ind w:left="0" w:hanging="2"/>
        <w:rPr>
          <w:sz w:val="24"/>
        </w:rPr>
      </w:pPr>
      <w:r>
        <w:rPr>
          <w:b/>
          <w:sz w:val="24"/>
        </w:rPr>
        <w:t xml:space="preserve">Please confirm if you would like a Local Authority Representative to attend </w:t>
      </w:r>
    </w:p>
    <w:tbl>
      <w:tblPr>
        <w:tblStyle w:val="a6"/>
        <w:tblW w:w="5386" w:type="dxa"/>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80" w:firstRow="0" w:lastRow="0" w:firstColumn="1" w:lastColumn="0" w:noHBand="0" w:noVBand="0"/>
      </w:tblPr>
      <w:tblGrid>
        <w:gridCol w:w="1276"/>
        <w:gridCol w:w="1002"/>
        <w:gridCol w:w="1043"/>
        <w:gridCol w:w="1073"/>
        <w:gridCol w:w="992"/>
      </w:tblGrid>
      <w:tr w:rsidR="00461B7F" w:rsidTr="00BE4122" w14:paraId="3FE43B94" w14:textId="77777777">
        <w:tc>
          <w:tcPr>
            <w:tcW w:w="1276" w:type="dxa"/>
          </w:tcPr>
          <w:p w:rsidR="00461B7F" w:rsidRDefault="0054344D" w14:paraId="1B48276F" w14:textId="77777777">
            <w:pPr>
              <w:spacing w:before="120" w:after="120"/>
              <w:ind w:left="0" w:hanging="2"/>
              <w:rPr>
                <w:sz w:val="24"/>
              </w:rPr>
            </w:pPr>
            <w:sdt>
              <w:sdtPr>
                <w:tag w:val="goog_rdk_1"/>
                <w:id w:val="107025300"/>
              </w:sdtPr>
              <w:sdtEndPr/>
              <w:sdtContent>
                <w:r w:rsidR="0051184C">
                  <w:rPr>
                    <w:rFonts w:ascii="Arial Unicode MS" w:hAnsi="Arial Unicode MS" w:eastAsia="Arial Unicode MS" w:cs="Arial Unicode MS"/>
                    <w:sz w:val="24"/>
                  </w:rPr>
                  <w:t>Please ✔</w:t>
                </w:r>
              </w:sdtContent>
            </w:sdt>
          </w:p>
        </w:tc>
        <w:tc>
          <w:tcPr>
            <w:tcW w:w="1002" w:type="dxa"/>
          </w:tcPr>
          <w:p w:rsidR="00461B7F" w:rsidRDefault="0051184C" w14:paraId="3A1D9B1A" w14:textId="77777777">
            <w:pPr>
              <w:spacing w:before="120" w:after="120"/>
              <w:ind w:left="0" w:hanging="2"/>
              <w:jc w:val="center"/>
              <w:rPr>
                <w:sz w:val="24"/>
              </w:rPr>
            </w:pPr>
            <w:r>
              <w:rPr>
                <w:sz w:val="24"/>
              </w:rPr>
              <w:t>YES</w:t>
            </w:r>
          </w:p>
        </w:tc>
        <w:tc>
          <w:tcPr>
            <w:tcW w:w="1043" w:type="dxa"/>
            <w:tcBorders>
              <w:right w:val="single" w:color="000000" w:sz="4" w:space="0"/>
            </w:tcBorders>
          </w:tcPr>
          <w:p w:rsidR="00461B7F" w:rsidRDefault="00461B7F" w14:paraId="1CD3FCC1" w14:textId="77777777">
            <w:pPr>
              <w:spacing w:before="120" w:after="120"/>
              <w:ind w:left="0" w:hanging="2"/>
              <w:rPr>
                <w:sz w:val="24"/>
              </w:rPr>
            </w:pPr>
          </w:p>
        </w:tc>
        <w:tc>
          <w:tcPr>
            <w:tcW w:w="1073" w:type="dxa"/>
            <w:tcBorders>
              <w:left w:val="single" w:color="000000" w:sz="4" w:space="0"/>
            </w:tcBorders>
          </w:tcPr>
          <w:p w:rsidR="00461B7F" w:rsidRDefault="0051184C" w14:paraId="0B943675" w14:textId="77777777">
            <w:pPr>
              <w:spacing w:before="120" w:after="120"/>
              <w:ind w:left="0" w:hanging="2"/>
              <w:jc w:val="center"/>
              <w:rPr>
                <w:sz w:val="24"/>
              </w:rPr>
            </w:pPr>
            <w:r>
              <w:rPr>
                <w:sz w:val="24"/>
              </w:rPr>
              <w:t>NO</w:t>
            </w:r>
          </w:p>
        </w:tc>
        <w:tc>
          <w:tcPr>
            <w:tcW w:w="992" w:type="dxa"/>
          </w:tcPr>
          <w:p w:rsidR="00461B7F" w:rsidRDefault="00461B7F" w14:paraId="4FF9DEC6" w14:textId="77777777">
            <w:pPr>
              <w:spacing w:before="120" w:after="120"/>
              <w:ind w:left="0" w:hanging="2"/>
              <w:rPr>
                <w:sz w:val="24"/>
              </w:rPr>
            </w:pPr>
          </w:p>
        </w:tc>
      </w:tr>
    </w:tbl>
    <w:p w:rsidR="00461B7F" w:rsidRDefault="0051184C" w14:paraId="31CE7AF4" w14:textId="77777777">
      <w:pPr>
        <w:spacing w:before="120" w:after="120"/>
        <w:ind w:left="0" w:hanging="2"/>
        <w:rPr>
          <w:sz w:val="24"/>
        </w:rPr>
      </w:pPr>
      <w:r>
        <w:rPr>
          <w:b/>
          <w:sz w:val="24"/>
        </w:rPr>
        <w:t>Please confirm if you intend to bring a friend or appoint someone to make representations to the Review Panel.</w:t>
      </w:r>
    </w:p>
    <w:tbl>
      <w:tblPr>
        <w:tblStyle w:val="a7"/>
        <w:tblW w:w="5386" w:type="dxa"/>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80" w:firstRow="0" w:lastRow="0" w:firstColumn="1" w:lastColumn="0" w:noHBand="0" w:noVBand="0"/>
      </w:tblPr>
      <w:tblGrid>
        <w:gridCol w:w="1276"/>
        <w:gridCol w:w="1002"/>
        <w:gridCol w:w="1043"/>
        <w:gridCol w:w="1073"/>
        <w:gridCol w:w="992"/>
      </w:tblGrid>
      <w:tr w:rsidR="00461B7F" w:rsidTr="00BE4122" w14:paraId="4E951657" w14:textId="77777777">
        <w:tc>
          <w:tcPr>
            <w:tcW w:w="1276" w:type="dxa"/>
          </w:tcPr>
          <w:p w:rsidR="00461B7F" w:rsidRDefault="0054344D" w14:paraId="594FA27A" w14:textId="77777777">
            <w:pPr>
              <w:spacing w:before="120" w:after="120"/>
              <w:ind w:left="0" w:hanging="2"/>
              <w:rPr>
                <w:sz w:val="24"/>
              </w:rPr>
            </w:pPr>
            <w:sdt>
              <w:sdtPr>
                <w:tag w:val="goog_rdk_2"/>
                <w:id w:val="1939179008"/>
              </w:sdtPr>
              <w:sdtEndPr/>
              <w:sdtContent>
                <w:r w:rsidR="0051184C">
                  <w:rPr>
                    <w:rFonts w:ascii="Arial Unicode MS" w:hAnsi="Arial Unicode MS" w:eastAsia="Arial Unicode MS" w:cs="Arial Unicode MS"/>
                    <w:sz w:val="24"/>
                  </w:rPr>
                  <w:t>Please ✔</w:t>
                </w:r>
              </w:sdtContent>
            </w:sdt>
          </w:p>
        </w:tc>
        <w:tc>
          <w:tcPr>
            <w:tcW w:w="1002" w:type="dxa"/>
          </w:tcPr>
          <w:p w:rsidR="00461B7F" w:rsidRDefault="0051184C" w14:paraId="5F19193B" w14:textId="77777777">
            <w:pPr>
              <w:spacing w:before="120" w:after="120"/>
              <w:ind w:left="0" w:hanging="2"/>
              <w:jc w:val="center"/>
              <w:rPr>
                <w:sz w:val="24"/>
              </w:rPr>
            </w:pPr>
            <w:r>
              <w:rPr>
                <w:sz w:val="24"/>
              </w:rPr>
              <w:t>YES</w:t>
            </w:r>
          </w:p>
        </w:tc>
        <w:tc>
          <w:tcPr>
            <w:tcW w:w="1043" w:type="dxa"/>
            <w:tcBorders>
              <w:right w:val="single" w:color="000000" w:sz="4" w:space="0"/>
            </w:tcBorders>
          </w:tcPr>
          <w:p w:rsidR="00461B7F" w:rsidRDefault="00461B7F" w14:paraId="60E9D063" w14:textId="77777777">
            <w:pPr>
              <w:spacing w:before="120" w:after="120"/>
              <w:ind w:left="0" w:hanging="2"/>
              <w:rPr>
                <w:sz w:val="24"/>
              </w:rPr>
            </w:pPr>
          </w:p>
        </w:tc>
        <w:tc>
          <w:tcPr>
            <w:tcW w:w="1073" w:type="dxa"/>
            <w:tcBorders>
              <w:left w:val="single" w:color="000000" w:sz="4" w:space="0"/>
            </w:tcBorders>
          </w:tcPr>
          <w:p w:rsidR="00461B7F" w:rsidRDefault="0051184C" w14:paraId="04EC4BA5" w14:textId="77777777">
            <w:pPr>
              <w:spacing w:before="120" w:after="120"/>
              <w:ind w:left="0" w:hanging="2"/>
              <w:jc w:val="center"/>
              <w:rPr>
                <w:sz w:val="24"/>
              </w:rPr>
            </w:pPr>
            <w:r>
              <w:rPr>
                <w:sz w:val="24"/>
              </w:rPr>
              <w:t>NO</w:t>
            </w:r>
          </w:p>
        </w:tc>
        <w:tc>
          <w:tcPr>
            <w:tcW w:w="992" w:type="dxa"/>
          </w:tcPr>
          <w:p w:rsidR="00461B7F" w:rsidRDefault="00461B7F" w14:paraId="781EBF12" w14:textId="77777777">
            <w:pPr>
              <w:spacing w:before="120" w:after="120"/>
              <w:ind w:left="0" w:hanging="2"/>
              <w:rPr>
                <w:sz w:val="24"/>
              </w:rPr>
            </w:pPr>
          </w:p>
        </w:tc>
      </w:tr>
    </w:tbl>
    <w:p w:rsidR="00461B7F" w:rsidRDefault="0051184C" w14:paraId="4886EABC" w14:textId="77777777">
      <w:pPr>
        <w:spacing w:before="120" w:after="120"/>
        <w:ind w:left="0" w:hanging="2"/>
        <w:rPr>
          <w:sz w:val="24"/>
        </w:rPr>
      </w:pPr>
      <w:r>
        <w:rPr>
          <w:b/>
          <w:sz w:val="24"/>
        </w:rPr>
        <w:t>Please confirm if you wish to submit any documents to the Independent Review Panel to support the review</w:t>
      </w:r>
      <w:r>
        <w:rPr>
          <w:sz w:val="24"/>
        </w:rPr>
        <w:t xml:space="preserve">. </w:t>
      </w:r>
    </w:p>
    <w:tbl>
      <w:tblPr>
        <w:tblStyle w:val="a8"/>
        <w:tblW w:w="8080" w:type="dxa"/>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80" w:firstRow="0" w:lastRow="0" w:firstColumn="1" w:lastColumn="0" w:noHBand="0" w:noVBand="0"/>
      </w:tblPr>
      <w:tblGrid>
        <w:gridCol w:w="1276"/>
        <w:gridCol w:w="1002"/>
        <w:gridCol w:w="1043"/>
        <w:gridCol w:w="1073"/>
        <w:gridCol w:w="992"/>
        <w:gridCol w:w="1701"/>
        <w:gridCol w:w="993"/>
      </w:tblGrid>
      <w:tr w:rsidR="00461B7F" w:rsidTr="00BE4122" w14:paraId="1D1E4F09" w14:textId="77777777">
        <w:tc>
          <w:tcPr>
            <w:tcW w:w="1276" w:type="dxa"/>
          </w:tcPr>
          <w:p w:rsidR="00461B7F" w:rsidRDefault="0054344D" w14:paraId="7AE8140C" w14:textId="77777777">
            <w:pPr>
              <w:spacing w:before="120" w:after="120"/>
              <w:ind w:left="0" w:hanging="2"/>
              <w:rPr>
                <w:sz w:val="24"/>
              </w:rPr>
            </w:pPr>
            <w:sdt>
              <w:sdtPr>
                <w:tag w:val="goog_rdk_3"/>
                <w:id w:val="163913968"/>
              </w:sdtPr>
              <w:sdtEndPr/>
              <w:sdtContent>
                <w:r w:rsidR="0051184C">
                  <w:rPr>
                    <w:rFonts w:ascii="Arial Unicode MS" w:hAnsi="Arial Unicode MS" w:eastAsia="Arial Unicode MS" w:cs="Arial Unicode MS"/>
                    <w:sz w:val="24"/>
                  </w:rPr>
                  <w:t>Please ✔</w:t>
                </w:r>
              </w:sdtContent>
            </w:sdt>
          </w:p>
        </w:tc>
        <w:tc>
          <w:tcPr>
            <w:tcW w:w="1002" w:type="dxa"/>
          </w:tcPr>
          <w:p w:rsidR="00461B7F" w:rsidRDefault="0051184C" w14:paraId="345603D3" w14:textId="77777777">
            <w:pPr>
              <w:spacing w:before="120" w:after="120"/>
              <w:ind w:left="0" w:hanging="2"/>
              <w:jc w:val="center"/>
              <w:rPr>
                <w:sz w:val="24"/>
              </w:rPr>
            </w:pPr>
            <w:r>
              <w:rPr>
                <w:sz w:val="24"/>
              </w:rPr>
              <w:t>YES</w:t>
            </w:r>
          </w:p>
        </w:tc>
        <w:tc>
          <w:tcPr>
            <w:tcW w:w="1043" w:type="dxa"/>
            <w:tcBorders>
              <w:right w:val="single" w:color="000000" w:sz="4" w:space="0"/>
            </w:tcBorders>
          </w:tcPr>
          <w:p w:rsidR="00461B7F" w:rsidRDefault="00461B7F" w14:paraId="62DD8C0B" w14:textId="77777777">
            <w:pPr>
              <w:spacing w:before="120" w:after="120"/>
              <w:ind w:left="0" w:hanging="2"/>
              <w:rPr>
                <w:sz w:val="24"/>
              </w:rPr>
            </w:pPr>
          </w:p>
        </w:tc>
        <w:tc>
          <w:tcPr>
            <w:tcW w:w="1073" w:type="dxa"/>
            <w:tcBorders>
              <w:left w:val="single" w:color="000000" w:sz="4" w:space="0"/>
            </w:tcBorders>
          </w:tcPr>
          <w:p w:rsidR="00461B7F" w:rsidRDefault="0051184C" w14:paraId="68526C64" w14:textId="77777777">
            <w:pPr>
              <w:spacing w:before="120" w:after="120"/>
              <w:ind w:left="0" w:hanging="2"/>
              <w:jc w:val="center"/>
              <w:rPr>
                <w:sz w:val="24"/>
              </w:rPr>
            </w:pPr>
            <w:r>
              <w:rPr>
                <w:sz w:val="24"/>
              </w:rPr>
              <w:t>NO</w:t>
            </w:r>
          </w:p>
        </w:tc>
        <w:tc>
          <w:tcPr>
            <w:tcW w:w="992" w:type="dxa"/>
          </w:tcPr>
          <w:p w:rsidR="00461B7F" w:rsidRDefault="00461B7F" w14:paraId="3D1535D5" w14:textId="77777777">
            <w:pPr>
              <w:spacing w:before="120" w:after="120"/>
              <w:ind w:left="0" w:hanging="2"/>
              <w:rPr>
                <w:sz w:val="24"/>
              </w:rPr>
            </w:pPr>
          </w:p>
        </w:tc>
        <w:tc>
          <w:tcPr>
            <w:tcW w:w="1701" w:type="dxa"/>
          </w:tcPr>
          <w:p w:rsidR="00461B7F" w:rsidRDefault="0051184C" w14:paraId="71BF0FBB" w14:textId="77777777">
            <w:pPr>
              <w:spacing w:before="120" w:after="120"/>
              <w:ind w:left="0" w:hanging="2"/>
              <w:rPr>
                <w:sz w:val="24"/>
              </w:rPr>
            </w:pPr>
            <w:r>
              <w:rPr>
                <w:sz w:val="24"/>
              </w:rPr>
              <w:t>Do not know at this stage</w:t>
            </w:r>
          </w:p>
        </w:tc>
        <w:tc>
          <w:tcPr>
            <w:tcW w:w="993" w:type="dxa"/>
          </w:tcPr>
          <w:p w:rsidR="00461B7F" w:rsidRDefault="00461B7F" w14:paraId="49CB7397" w14:textId="77777777">
            <w:pPr>
              <w:spacing w:before="120" w:after="120"/>
              <w:ind w:left="0" w:hanging="2"/>
              <w:rPr>
                <w:sz w:val="24"/>
              </w:rPr>
            </w:pPr>
          </w:p>
        </w:tc>
      </w:tr>
    </w:tbl>
    <w:p w:rsidR="00461B7F" w:rsidRDefault="0051184C" w14:paraId="2ECAC451" w14:textId="77777777">
      <w:pPr>
        <w:spacing w:before="120" w:after="120"/>
        <w:ind w:left="0" w:hanging="2"/>
        <w:rPr>
          <w:sz w:val="24"/>
        </w:rPr>
      </w:pPr>
      <w:r>
        <w:rPr>
          <w:sz w:val="24"/>
        </w:rPr>
        <w:t>We will confirm a date for submission to ensure papers are circulated in good time.</w:t>
      </w:r>
    </w:p>
    <w:p w:rsidR="00E81971" w:rsidRDefault="00E81971" w14:paraId="52D46AEB" w14:textId="77777777">
      <w:pPr>
        <w:spacing w:before="120" w:after="120"/>
        <w:ind w:left="0" w:hanging="2"/>
        <w:rPr>
          <w:b/>
          <w:sz w:val="24"/>
          <w:u w:val="single"/>
        </w:rPr>
      </w:pPr>
    </w:p>
    <w:p w:rsidR="00461B7F" w:rsidRDefault="0051184C" w14:paraId="33DA2C2C" w14:textId="434BED1E">
      <w:pPr>
        <w:spacing w:before="120" w:after="120"/>
        <w:ind w:left="0" w:hanging="2"/>
        <w:rPr>
          <w:sz w:val="24"/>
          <w:u w:val="single"/>
        </w:rPr>
      </w:pPr>
      <w:r>
        <w:rPr>
          <w:b/>
          <w:sz w:val="24"/>
          <w:u w:val="single"/>
        </w:rPr>
        <w:t>Additional information to help the organisation of the meeting</w:t>
      </w:r>
    </w:p>
    <w:p w:rsidR="00461B7F" w:rsidRDefault="0051184C" w14:paraId="53DD582B" w14:textId="77777777">
      <w:pPr>
        <w:spacing w:before="120" w:after="120"/>
        <w:ind w:left="0" w:hanging="2"/>
        <w:rPr>
          <w:sz w:val="24"/>
        </w:rPr>
      </w:pPr>
      <w:r>
        <w:rPr>
          <w:sz w:val="24"/>
        </w:rPr>
        <w:t xml:space="preserve">Do you have a disability or any special needs that would affect your ability to attend the review (if yes please specify)? </w:t>
      </w:r>
    </w:p>
    <w:p w:rsidR="00461B7F" w:rsidRDefault="0051184C" w14:paraId="6D8C4EB2" w14:textId="77777777">
      <w:pPr>
        <w:spacing w:before="240" w:after="360"/>
        <w:ind w:left="0" w:hanging="2"/>
        <w:rPr>
          <w:sz w:val="24"/>
        </w:rPr>
      </w:pPr>
      <w:r>
        <w:rPr>
          <w:sz w:val="24"/>
        </w:rPr>
        <w:t>Yes/</w:t>
      </w:r>
      <w:proofErr w:type="gramStart"/>
      <w:r>
        <w:rPr>
          <w:sz w:val="24"/>
        </w:rPr>
        <w:t>No:…</w:t>
      </w:r>
      <w:proofErr w:type="gramEnd"/>
      <w:r>
        <w:rPr>
          <w:sz w:val="24"/>
        </w:rPr>
        <w:t>………………………...............................................................................................</w:t>
      </w:r>
    </w:p>
    <w:p w:rsidR="00461B7F" w:rsidRDefault="0051184C" w14:paraId="3AB40424" w14:textId="77777777">
      <w:pPr>
        <w:spacing w:before="240" w:after="360"/>
        <w:ind w:left="0" w:hanging="2"/>
        <w:rPr>
          <w:sz w:val="24"/>
        </w:rPr>
      </w:pPr>
      <w:r>
        <w:rPr>
          <w:sz w:val="24"/>
        </w:rPr>
        <w:t>................................................................................................................................................</w:t>
      </w:r>
    </w:p>
    <w:p w:rsidR="00461B7F" w:rsidRDefault="0051184C" w14:paraId="270FAE20" w14:textId="77777777">
      <w:pPr>
        <w:spacing w:before="240" w:after="240"/>
        <w:ind w:left="0" w:hanging="2"/>
        <w:rPr>
          <w:sz w:val="24"/>
        </w:rPr>
      </w:pPr>
      <w:r>
        <w:rPr>
          <w:sz w:val="24"/>
        </w:rPr>
        <w:t xml:space="preserve">Would you like an interpreter to help you at the review hearing? </w:t>
      </w:r>
    </w:p>
    <w:p w:rsidR="00461B7F" w:rsidRDefault="0051184C" w14:paraId="1F97BB52" w14:textId="77777777">
      <w:pPr>
        <w:spacing w:before="240" w:after="240"/>
        <w:ind w:left="0" w:hanging="2"/>
        <w:rPr>
          <w:sz w:val="24"/>
        </w:rPr>
      </w:pPr>
      <w:r>
        <w:rPr>
          <w:sz w:val="24"/>
        </w:rPr>
        <w:t>If yes, which language do you speak? ...................................................................................</w:t>
      </w:r>
    </w:p>
    <w:p w:rsidR="00461B7F" w:rsidRDefault="0051184C" w14:paraId="1AFA0D63" w14:textId="77777777">
      <w:pPr>
        <w:spacing w:before="240" w:after="240"/>
        <w:ind w:left="0" w:hanging="2"/>
        <w:rPr>
          <w:sz w:val="24"/>
        </w:rPr>
      </w:pPr>
      <w:r>
        <w:rPr>
          <w:sz w:val="24"/>
        </w:rPr>
        <w:t xml:space="preserve">I wish to apply for a review of the Governing Body decision to uphold the decision of the Headteacher to permanently exclude my child from school. </w:t>
      </w:r>
    </w:p>
    <w:p w:rsidR="00461B7F" w:rsidRDefault="0051184C" w14:paraId="05E04538" w14:textId="77777777">
      <w:pPr>
        <w:widowControl w:val="0"/>
        <w:pBdr>
          <w:top w:val="nil"/>
          <w:left w:val="nil"/>
          <w:bottom w:val="nil"/>
          <w:right w:val="nil"/>
          <w:between w:val="nil"/>
        </w:pBdr>
        <w:spacing w:before="120" w:after="120" w:line="240" w:lineRule="auto"/>
        <w:ind w:left="0" w:hanging="2"/>
        <w:rPr>
          <w:color w:val="000000"/>
          <w:sz w:val="24"/>
        </w:rPr>
      </w:pPr>
      <w:r>
        <w:rPr>
          <w:color w:val="000000"/>
          <w:sz w:val="24"/>
        </w:rPr>
        <w:t xml:space="preserve">Name(s) of Parent(s) (BLOCK CAPITALS) </w:t>
      </w:r>
    </w:p>
    <w:p w:rsidR="00461B7F" w:rsidRDefault="0051184C" w14:paraId="07CC15F1" w14:textId="793C4ABD">
      <w:pPr>
        <w:widowControl w:val="0"/>
        <w:pBdr>
          <w:top w:val="nil"/>
          <w:left w:val="nil"/>
          <w:bottom w:val="nil"/>
          <w:right w:val="nil"/>
          <w:between w:val="nil"/>
        </w:pBdr>
        <w:spacing w:before="360" w:after="240" w:line="240" w:lineRule="auto"/>
        <w:ind w:left="0" w:hanging="2"/>
        <w:rPr>
          <w:color w:val="000000"/>
          <w:sz w:val="24"/>
        </w:rPr>
      </w:pPr>
      <w:r>
        <w:rPr>
          <w:color w:val="000000"/>
          <w:sz w:val="24"/>
        </w:rPr>
        <w:t>...............................................................................................................................................</w:t>
      </w:r>
      <w:r w:rsidR="00E066D7">
        <w:rPr>
          <w:color w:val="000000"/>
          <w:sz w:val="24"/>
        </w:rPr>
        <w:t>.</w:t>
      </w:r>
    </w:p>
    <w:p w:rsidR="00461B7F" w:rsidRDefault="0051184C" w14:paraId="3B72728D" w14:textId="77777777">
      <w:pPr>
        <w:spacing w:before="360" w:after="240"/>
        <w:ind w:left="0" w:hanging="2"/>
        <w:rPr>
          <w:sz w:val="24"/>
        </w:rPr>
      </w:pPr>
      <w:r>
        <w:rPr>
          <w:sz w:val="24"/>
        </w:rPr>
        <w:t>Signature(s) of Parent(s): .......................................................................................................</w:t>
      </w:r>
    </w:p>
    <w:p w:rsidR="00461B7F" w:rsidRDefault="0051184C" w14:paraId="30A16750" w14:textId="05FB611A">
      <w:pPr>
        <w:spacing w:before="360" w:after="240"/>
        <w:ind w:left="0" w:hanging="2"/>
        <w:rPr>
          <w:sz w:val="24"/>
        </w:rPr>
      </w:pPr>
      <w:r>
        <w:rPr>
          <w:sz w:val="24"/>
        </w:rPr>
        <w:t>Date: ......................................................................................................................................</w:t>
      </w:r>
    </w:p>
    <w:p w:rsidR="00461B7F" w:rsidRDefault="00461B7F" w14:paraId="3B05249B" w14:textId="77777777">
      <w:pPr>
        <w:ind w:left="0" w:hanging="2"/>
        <w:jc w:val="both"/>
        <w:rPr>
          <w:sz w:val="24"/>
        </w:rPr>
      </w:pPr>
    </w:p>
    <w:p w:rsidR="00461B7F" w:rsidRDefault="0051184C" w14:paraId="4F5A1F28" w14:textId="77777777">
      <w:pPr>
        <w:spacing w:after="120"/>
        <w:ind w:left="-2" w:firstLine="0"/>
        <w:rPr>
          <w:sz w:val="2"/>
          <w:szCs w:val="2"/>
        </w:rPr>
      </w:pPr>
      <w:bookmarkStart w:name="_heading=h.gjdgxs" w:colFirst="0" w:colLast="0" w:id="1"/>
      <w:bookmarkEnd w:id="1"/>
      <w:r>
        <w:rPr>
          <w:b/>
          <w:sz w:val="2"/>
          <w:szCs w:val="2"/>
        </w:rPr>
        <w:t xml:space="preserve"> </w:t>
      </w:r>
    </w:p>
    <w:sectPr w:rsidR="00461B7F">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425"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4B36" w14:textId="77777777" w:rsidR="004D0139" w:rsidRDefault="004D0139">
      <w:pPr>
        <w:spacing w:line="240" w:lineRule="auto"/>
        <w:ind w:left="0" w:hanging="2"/>
      </w:pPr>
      <w:r>
        <w:separator/>
      </w:r>
    </w:p>
  </w:endnote>
  <w:endnote w:type="continuationSeparator" w:id="0">
    <w:p w14:paraId="4E0B53E4" w14:textId="77777777" w:rsidR="004D0139" w:rsidRDefault="004D01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24A2" w14:textId="77777777" w:rsidR="004F7E4B" w:rsidRDefault="004F7E4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1F6" w14:textId="77777777" w:rsidR="004F7E4B" w:rsidRDefault="004F7E4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898D" w14:textId="77777777" w:rsidR="00461B7F" w:rsidRDefault="00461B7F">
    <w:pPr>
      <w:rPr>
        <w:sz w:val="14"/>
        <w:szCs w:val="14"/>
      </w:rPr>
    </w:pPr>
  </w:p>
  <w:p w14:paraId="0F9EC203" w14:textId="77777777" w:rsidR="00461B7F" w:rsidRDefault="00461B7F">
    <w:pPr>
      <w:rPr>
        <w:sz w:val="14"/>
        <w:szCs w:val="14"/>
      </w:rPr>
    </w:pPr>
  </w:p>
  <w:p w14:paraId="5885B41F" w14:textId="77777777" w:rsidR="00461B7F" w:rsidRDefault="00461B7F">
    <w:pPr>
      <w:rPr>
        <w:sz w:val="14"/>
        <w:szCs w:val="14"/>
      </w:rPr>
    </w:pPr>
  </w:p>
  <w:p w14:paraId="1C5BEA99" w14:textId="77777777" w:rsidR="00461B7F" w:rsidRDefault="00461B7F">
    <w:pPr>
      <w:pBdr>
        <w:top w:val="nil"/>
        <w:left w:val="nil"/>
        <w:bottom w:val="nil"/>
        <w:right w:val="nil"/>
        <w:between w:val="nil"/>
      </w:pBdr>
      <w:spacing w:before="60" w:line="240" w:lineRule="auto"/>
      <w:ind w:left="0" w:hanging="2"/>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C985" w14:textId="77777777" w:rsidR="004D0139" w:rsidRDefault="004D0139">
      <w:pPr>
        <w:spacing w:line="240" w:lineRule="auto"/>
        <w:ind w:left="0" w:hanging="2"/>
      </w:pPr>
      <w:r>
        <w:separator/>
      </w:r>
    </w:p>
  </w:footnote>
  <w:footnote w:type="continuationSeparator" w:id="0">
    <w:p w14:paraId="4A55EBFA" w14:textId="77777777" w:rsidR="004D0139" w:rsidRDefault="004D013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BB4F" w14:textId="77777777" w:rsidR="004F7E4B" w:rsidRDefault="004F7E4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1BB0" w14:textId="4BDAFC78" w:rsidR="00461B7F" w:rsidRDefault="00461B7F">
    <w:pPr>
      <w:pStyle w:val="Heading2"/>
      <w:tabs>
        <w:tab w:val="left" w:pos="5760"/>
      </w:tabs>
      <w:ind w:right="36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45CC" w14:textId="42ED497A" w:rsidR="00B27376" w:rsidRPr="0004227C" w:rsidRDefault="00B27376" w:rsidP="00B27376">
    <w:pPr>
      <w:pStyle w:val="DepartmentHeader"/>
      <w:ind w:hanging="2"/>
      <w:jc w:val="both"/>
      <w:rPr>
        <w:rFonts w:ascii="Arial" w:hAnsi="Arial" w:cs="Arial"/>
      </w:rPr>
    </w:pPr>
    <w:bookmarkStart w:id="2" w:name="_Toc173184083"/>
    <w:r w:rsidRPr="0004227C">
      <w:rPr>
        <w:rFonts w:ascii="Arial" w:hAnsi="Arial" w:cs="Arial"/>
        <w:noProof/>
      </w:rPr>
      <w:drawing>
        <wp:anchor distT="0" distB="0" distL="114300" distR="114300" simplePos="0" relativeHeight="251658241" behindDoc="1" locked="0" layoutInCell="1" allowOverlap="1" wp14:anchorId="074F6445" wp14:editId="1B5D6467">
          <wp:simplePos x="0" y="0"/>
          <wp:positionH relativeFrom="column">
            <wp:posOffset>5384800</wp:posOffset>
          </wp:positionH>
          <wp:positionV relativeFrom="paragraph">
            <wp:posOffset>-45085</wp:posOffset>
          </wp:positionV>
          <wp:extent cx="1169035" cy="1542415"/>
          <wp:effectExtent l="0" t="0" r="0" b="0"/>
          <wp:wrapTight wrapText="bothSides">
            <wp:wrapPolygon edited="0">
              <wp:start x="0" y="0"/>
              <wp:lineTo x="0" y="21342"/>
              <wp:lineTo x="21119" y="21342"/>
              <wp:lineTo x="21119" y="0"/>
              <wp:lineTo x="0" y="0"/>
            </wp:wrapPolygon>
          </wp:wrapTight>
          <wp:docPr id="1379588430"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27C">
      <w:rPr>
        <w:rFonts w:ascii="Arial" w:hAnsi="Arial" w:cs="Arial"/>
      </w:rPr>
      <w:t xml:space="preserve">Department of Community and Children's Services </w:t>
    </w:r>
  </w:p>
  <w:p w14:paraId="49DFEE5D" w14:textId="49790623" w:rsidR="00461B7F" w:rsidRDefault="00B27376" w:rsidP="00B27376">
    <w:pPr>
      <w:ind w:left="0" w:hanging="2"/>
    </w:pPr>
    <w:r w:rsidRPr="0004227C">
      <w:rPr>
        <w:sz w:val="16"/>
        <w:szCs w:val="16"/>
      </w:rPr>
      <w:t>Judith Finlay, Executive Director - Community and Children's Services</w:t>
    </w:r>
    <w:r w:rsidRPr="0004227C">
      <w:rPr>
        <w:noProof/>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471E4"/>
    <w:multiLevelType w:val="multilevel"/>
    <w:tmpl w:val="0EF6401A"/>
    <w:lvl w:ilvl="0">
      <w:start w:val="1"/>
      <w:numFmt w:val="decimal"/>
      <w:pStyle w:val="Dept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031345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ton, Kirstie">
    <w15:presenceInfo w15:providerId="AD" w15:userId="S::Kirstie.Hilton@cityoflondon.gov.uk::47a7cda0-983b-40ee-9e7a-aeff30003e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7F"/>
    <w:rsid w:val="0020639B"/>
    <w:rsid w:val="003038DE"/>
    <w:rsid w:val="00347CC4"/>
    <w:rsid w:val="003B427B"/>
    <w:rsid w:val="00454363"/>
    <w:rsid w:val="00461B7F"/>
    <w:rsid w:val="004D0139"/>
    <w:rsid w:val="004F7E4B"/>
    <w:rsid w:val="0051184C"/>
    <w:rsid w:val="006A2850"/>
    <w:rsid w:val="00792133"/>
    <w:rsid w:val="009D02D4"/>
    <w:rsid w:val="00A071C8"/>
    <w:rsid w:val="00A65A7A"/>
    <w:rsid w:val="00A85DF3"/>
    <w:rsid w:val="00B27376"/>
    <w:rsid w:val="00BE4122"/>
    <w:rsid w:val="00E066D7"/>
    <w:rsid w:val="00E24804"/>
    <w:rsid w:val="00E81971"/>
    <w:rsid w:val="00F62278"/>
    <w:rsid w:val="00FA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4B8E"/>
  <w15:docId w15:val="{FFF62DF2-048C-4B9F-A26A-74687FF7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outlineLvl w:val="1"/>
    </w:pPr>
    <w:rPr>
      <w:b/>
      <w:bCs/>
      <w:iCs/>
      <w:sz w:val="24"/>
      <w:szCs w:val="28"/>
    </w:rPr>
  </w:style>
  <w:style w:type="paragraph" w:styleId="Heading3">
    <w:name w:val="heading 3"/>
    <w:basedOn w:val="Normal"/>
    <w:next w:val="Normal"/>
    <w:uiPriority w:val="9"/>
    <w:unhideWhenUsed/>
    <w:qFormat/>
    <w:pPr>
      <w:keepNext/>
      <w:spacing w:before="240" w:after="60"/>
      <w:outlineLvl w:val="2"/>
    </w:pPr>
    <w:rPr>
      <w:rFonts w:ascii="Calibri" w:hAnsi="Calibri"/>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Numbered - 1"/>
    <w:basedOn w:val="Normal"/>
    <w:next w:val="Normal"/>
    <w:pPr>
      <w:keepNext/>
    </w:pPr>
    <w:rPr>
      <w:b/>
      <w:noProof/>
      <w:sz w:val="40"/>
      <w:szCs w:val="20"/>
    </w:rPr>
  </w:style>
  <w:style w:type="paragraph" w:customStyle="1" w:styleId="Header1">
    <w:name w:val="Header1"/>
    <w:aliases w:val="Report title one"/>
    <w:basedOn w:val="Normal"/>
    <w:pPr>
      <w:spacing w:after="120"/>
    </w:pPr>
    <w:rPr>
      <w:rFonts w:ascii="Arial Bold" w:hAnsi="Arial Bold"/>
      <w:color w:val="FF6600"/>
      <w:sz w:val="80"/>
    </w:rPr>
  </w:style>
  <w:style w:type="paragraph" w:styleId="BodyText">
    <w:name w:val="Body Text"/>
    <w:basedOn w:val="Normal"/>
    <w:pPr>
      <w:spacing w:before="240" w:line="280" w:lineRule="atLeast"/>
    </w:pPr>
  </w:style>
  <w:style w:type="paragraph" w:styleId="Footer">
    <w:name w:val="footer"/>
    <w:basedOn w:val="Normal"/>
    <w:pPr>
      <w:spacing w:before="60"/>
    </w:pPr>
    <w:rPr>
      <w:sz w:val="18"/>
    </w:rPr>
  </w:style>
  <w:style w:type="paragraph" w:customStyle="1" w:styleId="textregular">
    <w:name w:val="text regular"/>
    <w:basedOn w:val="Normal"/>
    <w:pPr>
      <w:spacing w:after="240"/>
    </w:pPr>
    <w:rPr>
      <w:noProof/>
    </w:rPr>
  </w:style>
  <w:style w:type="character" w:customStyle="1" w:styleId="Heading1Char">
    <w:name w:val="Heading 1 Char"/>
    <w:aliases w:val="Numbered - 1 Char"/>
    <w:rPr>
      <w:rFonts w:ascii="Arial" w:hAnsi="Arial"/>
      <w:b/>
      <w:noProof/>
      <w:w w:val="100"/>
      <w:position w:val="-1"/>
      <w:sz w:val="40"/>
      <w:effect w:val="none"/>
      <w:vertAlign w:val="baseline"/>
      <w:cs w:val="0"/>
      <w:em w:val="none"/>
    </w:rPr>
  </w:style>
  <w:style w:type="paragraph" w:customStyle="1" w:styleId="textbold">
    <w:name w:val="text bold"/>
    <w:basedOn w:val="Normal"/>
    <w:rPr>
      <w:b/>
      <w:noProof/>
      <w:sz w:val="28"/>
    </w:rPr>
  </w:style>
  <w:style w:type="paragraph" w:customStyle="1" w:styleId="Footer1">
    <w:name w:val="Footer1"/>
    <w:basedOn w:val="Normal"/>
    <w:rPr>
      <w:sz w:val="12"/>
    </w:rPr>
  </w:style>
  <w:style w:type="paragraph" w:customStyle="1" w:styleId="Reporttitletwo">
    <w:name w:val="Report title two"/>
    <w:basedOn w:val="textregular"/>
    <w:pPr>
      <w:spacing w:after="0"/>
    </w:pPr>
    <w:rPr>
      <w:noProof w:val="0"/>
      <w:color w:val="344855"/>
      <w:sz w:val="48"/>
      <w:lang w:val="en-US"/>
    </w:rPr>
  </w:style>
  <w:style w:type="character" w:customStyle="1" w:styleId="Heading2Char">
    <w:name w:val="Heading 2 Char"/>
    <w:rPr>
      <w:rFonts w:ascii="Arial" w:hAnsi="Arial"/>
      <w:b/>
      <w:bCs/>
      <w:iCs/>
      <w:w w:val="100"/>
      <w:position w:val="-1"/>
      <w:sz w:val="24"/>
      <w:szCs w:val="28"/>
      <w:effect w:val="none"/>
      <w:vertAlign w:val="baseline"/>
      <w:cs w:val="0"/>
      <w:em w:val="none"/>
    </w:rPr>
  </w:style>
  <w:style w:type="character" w:customStyle="1" w:styleId="Heading3Char">
    <w:name w:val="Heading 3 Char"/>
    <w:rPr>
      <w:rFonts w:ascii="Calibri" w:eastAsia="Times New Roman" w:hAnsi="Calibri" w:cs="Times New Roman"/>
      <w:b/>
      <w:bCs/>
      <w:w w:val="100"/>
      <w:position w:val="-1"/>
      <w:sz w:val="26"/>
      <w:szCs w:val="26"/>
      <w:effect w:val="none"/>
      <w:vertAlign w:val="baseline"/>
      <w:cs w:val="0"/>
      <w:em w:val="none"/>
    </w:rPr>
  </w:style>
  <w:style w:type="character" w:styleId="PageNumber">
    <w:name w:val="page number"/>
    <w:qFormat/>
    <w:rPr>
      <w:rFonts w:ascii="Arial" w:hAnsi="Arial"/>
      <w:b/>
      <w:w w:val="100"/>
      <w:position w:val="-1"/>
      <w:sz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eastAsia="Calibri"/>
      <w:color w:val="000000"/>
      <w:position w:val="-1"/>
      <w:sz w:val="24"/>
      <w:szCs w:val="24"/>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ptBullets">
    <w:name w:val="DeptBullets"/>
    <w:basedOn w:val="Normal"/>
    <w:pPr>
      <w:numPr>
        <w:numId w:val="1"/>
      </w:numPr>
      <w:ind w:left="-1" w:hanging="1"/>
    </w:pPr>
    <w:rPr>
      <w:rFonts w:ascii="Times New Roman" w:hAnsi="Times New Roman"/>
      <w:sz w:val="24"/>
    </w:rPr>
  </w:style>
  <w:style w:type="paragraph" w:styleId="ListParagraph">
    <w:name w:val="List Paragraph"/>
    <w:basedOn w:val="Normal"/>
    <w:pPr>
      <w:spacing w:after="200" w:line="276" w:lineRule="auto"/>
      <w:ind w:left="720"/>
      <w:contextualSpacing/>
    </w:pPr>
    <w:rPr>
      <w:rFonts w:ascii="Calibri" w:eastAsia="Calibri" w:hAnsi="Calibri"/>
      <w:szCs w:val="22"/>
    </w:rPr>
  </w:style>
  <w:style w:type="paragraph" w:customStyle="1" w:styleId="Default1">
    <w:name w:val="Default1"/>
    <w:basedOn w:val="Default"/>
    <w:next w:val="Default"/>
    <w:rPr>
      <w:color w:val="auto"/>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details">
    <w:name w:val="Contact details"/>
    <w:basedOn w:val="Normal"/>
    <w:pPr>
      <w:widowControl w:val="0"/>
    </w:pPr>
    <w:rPr>
      <w:snapToGrid w:val="0"/>
      <w:szCs w:val="20"/>
    </w:rPr>
  </w:style>
  <w:style w:type="character" w:customStyle="1" w:styleId="BodyTextChar">
    <w:name w:val="Body Text Char"/>
    <w:rPr>
      <w:rFonts w:ascii="Arial" w:hAnsi="Arial"/>
      <w:w w:val="100"/>
      <w:position w:val="-1"/>
      <w:sz w:val="22"/>
      <w:szCs w:val="24"/>
      <w:effect w:val="none"/>
      <w:vertAlign w:val="baseline"/>
      <w:cs w:val="0"/>
      <w:em w:val="none"/>
      <w:lang w:eastAsia="en-US"/>
    </w:rPr>
  </w:style>
  <w:style w:type="paragraph" w:styleId="NormalWeb">
    <w:name w:val="Normal (Web)"/>
    <w:basedOn w:val="Normal"/>
    <w:qFormat/>
    <w:pPr>
      <w:spacing w:before="100" w:beforeAutospacing="1" w:after="100" w:afterAutospacing="1"/>
    </w:pPr>
    <w:rPr>
      <w:rFonts w:ascii="Times New Roman" w:hAnsi="Times New Roman"/>
      <w:sz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4F7E4B"/>
    <w:pPr>
      <w:tabs>
        <w:tab w:val="center" w:pos="4513"/>
        <w:tab w:val="right" w:pos="9026"/>
      </w:tabs>
      <w:spacing w:line="240" w:lineRule="auto"/>
    </w:pPr>
  </w:style>
  <w:style w:type="character" w:customStyle="1" w:styleId="HeaderChar">
    <w:name w:val="Header Char"/>
    <w:basedOn w:val="DefaultParagraphFont"/>
    <w:link w:val="Header"/>
    <w:uiPriority w:val="99"/>
    <w:rsid w:val="004F7E4B"/>
    <w:rPr>
      <w:position w:val="-1"/>
      <w:szCs w:val="24"/>
      <w:lang w:eastAsia="en-US"/>
    </w:rPr>
  </w:style>
  <w:style w:type="paragraph" w:customStyle="1" w:styleId="DepartmentHeader">
    <w:name w:val="DepartmentHeader"/>
    <w:basedOn w:val="Header"/>
    <w:rsid w:val="00B27376"/>
    <w:pPr>
      <w:tabs>
        <w:tab w:val="clear" w:pos="4513"/>
        <w:tab w:val="clear" w:pos="9026"/>
      </w:tabs>
      <w:suppressAutoHyphens w:val="0"/>
      <w:spacing w:line="260" w:lineRule="exact"/>
      <w:ind w:leftChars="0" w:left="0" w:firstLineChars="0" w:firstLine="0"/>
      <w:textDirection w:val="lrTb"/>
      <w:textAlignment w:val="auto"/>
      <w:outlineLvl w:val="9"/>
    </w:pPr>
    <w:rPr>
      <w:rFonts w:ascii="Century Gothic" w:eastAsia="Times New Roman" w:hAnsi="Century Gothic" w:cs="Times New Roman"/>
      <w:b/>
      <w:position w:val="0"/>
      <w:szCs w:val="20"/>
    </w:rPr>
  </w:style>
  <w:style w:type="character" w:styleId="CommentReference">
    <w:name w:val="annotation reference"/>
    <w:basedOn w:val="DefaultParagraphFont"/>
    <w:uiPriority w:val="99"/>
    <w:semiHidden/>
    <w:unhideWhenUsed/>
    <w:rsid w:val="00454363"/>
    <w:rPr>
      <w:sz w:val="16"/>
      <w:szCs w:val="16"/>
    </w:rPr>
  </w:style>
  <w:style w:type="paragraph" w:styleId="CommentText">
    <w:name w:val="annotation text"/>
    <w:basedOn w:val="Normal"/>
    <w:link w:val="CommentTextChar"/>
    <w:uiPriority w:val="99"/>
    <w:unhideWhenUsed/>
    <w:rsid w:val="00454363"/>
    <w:pPr>
      <w:spacing w:line="240" w:lineRule="auto"/>
    </w:pPr>
    <w:rPr>
      <w:sz w:val="20"/>
      <w:szCs w:val="20"/>
    </w:rPr>
  </w:style>
  <w:style w:type="character" w:customStyle="1" w:styleId="CommentTextChar">
    <w:name w:val="Comment Text Char"/>
    <w:basedOn w:val="DefaultParagraphFont"/>
    <w:link w:val="CommentText"/>
    <w:uiPriority w:val="99"/>
    <w:rsid w:val="00454363"/>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454363"/>
    <w:rPr>
      <w:b/>
      <w:bCs/>
    </w:rPr>
  </w:style>
  <w:style w:type="character" w:customStyle="1" w:styleId="CommentSubjectChar">
    <w:name w:val="Comment Subject Char"/>
    <w:basedOn w:val="CommentTextChar"/>
    <w:link w:val="CommentSubject"/>
    <w:uiPriority w:val="99"/>
    <w:semiHidden/>
    <w:rsid w:val="00454363"/>
    <w:rPr>
      <w:b/>
      <w:bCs/>
      <w:position w:val="-1"/>
      <w:sz w:val="20"/>
      <w:szCs w:val="20"/>
      <w:lang w:eastAsia="en-US"/>
    </w:rPr>
  </w:style>
  <w:style w:type="character" w:styleId="UnresolvedMention">
    <w:name w:val="Unresolved Mention"/>
    <w:basedOn w:val="DefaultParagraphFont"/>
    <w:uiPriority w:val="99"/>
    <w:semiHidden/>
    <w:unhideWhenUsed/>
    <w:rsid w:val="00454363"/>
    <w:rPr>
      <w:color w:val="605E5C"/>
      <w:shd w:val="clear" w:color="auto" w:fill="E1DFDD"/>
    </w:rPr>
  </w:style>
  <w:style w:type="paragraph" w:styleId="Revision">
    <w:name w:val="Revision"/>
    <w:hidden/>
    <w:uiPriority w:val="99"/>
    <w:semiHidden/>
    <w:rsid w:val="00E066D7"/>
    <w:pPr>
      <w:ind w:firstLine="0"/>
    </w:pPr>
    <w:rPr>
      <w:positio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EYService@CityofLondon.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097b55-a7ed-459f-ba4f-b28364d0a107" xsi:nil="true"/>
    <lcf76f155ced4ddcb4097134ff3c332f xmlns="14cbc1ef-d76f-41a4-be9c-f7700518c0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DC8C0538CD648AB55EFFD8303DADD" ma:contentTypeVersion="14" ma:contentTypeDescription="Create a new document." ma:contentTypeScope="" ma:versionID="d26eaad0151a0593a8886069604cd6cd">
  <xsd:schema xmlns:xsd="http://www.w3.org/2001/XMLSchema" xmlns:xs="http://www.w3.org/2001/XMLSchema" xmlns:p="http://schemas.microsoft.com/office/2006/metadata/properties" xmlns:ns2="14cbc1ef-d76f-41a4-be9c-f7700518c07d" xmlns:ns3="bf097b55-a7ed-459f-ba4f-b28364d0a107" targetNamespace="http://schemas.microsoft.com/office/2006/metadata/properties" ma:root="true" ma:fieldsID="58e5b378f18cab0442d6c323a46b30ad" ns2:_="" ns3:_="">
    <xsd:import namespace="14cbc1ef-d76f-41a4-be9c-f7700518c07d"/>
    <xsd:import namespace="bf097b55-a7ed-459f-ba4f-b28364d0a1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bc1ef-d76f-41a4-be9c-f7700518c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097b55-a7ed-459f-ba4f-b28364d0a1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23bf36-b429-43d5-bda7-541c3f58bf96}" ma:internalName="TaxCatchAll" ma:showField="CatchAllData" ma:web="bf097b55-a7ed-459f-ba4f-b28364d0a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QapBEkYjmUMiVPPuV/Smx0Hmg==">CgMxLjAaHQoBMBIYChYIB0ISEhBBcmlhbCBVbmljb2RlIE1TGh0KATESGAoWCAdCEhIQQXJpYWwgVW5pY29kZSBNUxodCgEyEhgKFggHQhISEEFyaWFsIFVuaWNvZGUgTVMaHQoBMxIYChYIB0ISEhBBcmlhbCBVbmljb2RlIE1TMgloLjMwajB6bGwyCGguZ2pkZ3hzOAByITFHMTRmVEJWVm0wcVNnSjZhUXlsejBZaUxldy0tU3lnWg==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74E8A-1407-4047-AADA-A089DA23CEBA}">
  <ds:schemaRefs>
    <ds:schemaRef ds:uri="http://schemas.microsoft.com/office/2006/metadata/properties"/>
    <ds:schemaRef ds:uri="http://schemas.microsoft.com/office/infopath/2007/PartnerControls"/>
    <ds:schemaRef ds:uri="bf097b55-a7ed-459f-ba4f-b28364d0a107"/>
    <ds:schemaRef ds:uri="14cbc1ef-d76f-41a4-be9c-f7700518c07d"/>
  </ds:schemaRefs>
</ds:datastoreItem>
</file>

<file path=customXml/itemProps2.xml><?xml version="1.0" encoding="utf-8"?>
<ds:datastoreItem xmlns:ds="http://schemas.openxmlformats.org/officeDocument/2006/customXml" ds:itemID="{0C7F8547-D0C3-4338-BDBC-19B8DD6E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bc1ef-d76f-41a4-be9c-f7700518c07d"/>
    <ds:schemaRef ds:uri="bf097b55-a7ed-459f-ba4f-b28364d0a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AF608A5-5093-4EED-BD17-F65BDD6C5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Rumaana Rahman</dc:creator>
  <cp:lastModifiedBy>Paul Ricketts</cp:lastModifiedBy>
  <cp:revision>2</cp:revision>
  <dcterms:created xsi:type="dcterms:W3CDTF">2026-05-13T14:20:00Z</dcterms:created>
  <dcterms:modified xsi:type="dcterms:W3CDTF">2026-05-13T14:21:28Z</dcterms:modified>
  <dc:title>Independent Review Panel Application Form CoL</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2026-05-13T10:51:02Z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679d481a-a638-4acd-a848-52c6f8642f23</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y fmtid="{D5CDD505-2E9C-101B-9397-08002B2CF9AE}" pid="10" name="ContentTypeId">
    <vt:lpwstr>0x010100394DC8C0538CD648AB55EFFD8303DADD</vt:lpwstr>
  </property>
  <property fmtid="{D5CDD505-2E9C-101B-9397-08002B2CF9AE}" pid="11" name="MediaServiceImageTags">
    <vt:lpwstr/>
  </property>
</Properties>
</file>